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Default="00C2154B" w:rsidP="001A746C">
      <w:pPr>
        <w:spacing w:after="0"/>
        <w:jc w:val="center"/>
        <w:rPr>
          <w:b/>
          <w:sz w:val="30"/>
          <w:szCs w:val="30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48F2FAB2">
                <wp:simplePos x="0" y="0"/>
                <wp:positionH relativeFrom="margin">
                  <wp:posOffset>3668067</wp:posOffset>
                </wp:positionH>
                <wp:positionV relativeFrom="paragraph">
                  <wp:posOffset>-921730</wp:posOffset>
                </wp:positionV>
                <wp:extent cx="2099207" cy="678559"/>
                <wp:effectExtent l="0" t="0" r="15875" b="2667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207" cy="67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FC5" w14:textId="7D320889" w:rsidR="003719C9" w:rsidRDefault="003719C9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Réservé </w:t>
                            </w:r>
                            <w:r w:rsidR="00971C5D">
                              <w:rPr>
                                <w:lang w:val="fr-BE"/>
                              </w:rPr>
                              <w:t>MENJE</w:t>
                            </w:r>
                          </w:p>
                          <w:p w14:paraId="787F7DFD" w14:textId="3AE3FC06" w:rsidR="009E6163" w:rsidRDefault="009E6163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Référence Dossier</w:t>
                            </w:r>
                            <w:r w:rsidR="00971C5D">
                              <w:rPr>
                                <w:lang w:val="fr-BE"/>
                              </w:rPr>
                              <w:t> :</w:t>
                            </w:r>
                          </w:p>
                          <w:p w14:paraId="59031682" w14:textId="3F129730" w:rsidR="00C2154B" w:rsidRPr="00E14621" w:rsidRDefault="00971C5D" w:rsidP="00C2154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AEF/25-_____________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288.8pt;margin-top:-72.6pt;width:165.3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">
                <v:textbox>
                  <w:txbxContent>
                    <w:p w14:paraId="0FB78FC5" w14:textId="7D320889" w:rsidR="003719C9" w:rsidRDefault="003719C9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Réservé </w:t>
                      </w:r>
                      <w:r w:rsidR="00971C5D">
                        <w:rPr>
                          <w:lang w:val="fr-BE"/>
                        </w:rPr>
                        <w:t>MENJE</w:t>
                      </w:r>
                    </w:p>
                    <w:p w14:paraId="787F7DFD" w14:textId="3AE3FC06" w:rsidR="009E6163" w:rsidRDefault="009E6163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Référence Dossier</w:t>
                      </w:r>
                      <w:r w:rsidR="00971C5D">
                        <w:rPr>
                          <w:lang w:val="fr-BE"/>
                        </w:rPr>
                        <w:t> :</w:t>
                      </w:r>
                    </w:p>
                    <w:p w14:paraId="59031682" w14:textId="3F129730" w:rsidR="00C2154B" w:rsidRPr="00E14621" w:rsidRDefault="00971C5D" w:rsidP="00C2154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AEF/25-_____________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8A259" w14:textId="77777777" w:rsidR="003078C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</w:t>
      </w:r>
    </w:p>
    <w:p w14:paraId="65DBC54F" w14:textId="0EADF981" w:rsidR="00AF16CF" w:rsidRPr="00566D3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proofErr w:type="gramStart"/>
      <w:r w:rsidRPr="00566D3B">
        <w:rPr>
          <w:b/>
          <w:sz w:val="30"/>
          <w:szCs w:val="30"/>
          <w:lang w:val="fr-BE"/>
        </w:rPr>
        <w:t>d’une</w:t>
      </w:r>
      <w:proofErr w:type="gramEnd"/>
      <w:r w:rsidRPr="00566D3B">
        <w:rPr>
          <w:b/>
          <w:sz w:val="30"/>
          <w:szCs w:val="30"/>
          <w:lang w:val="fr-BE"/>
        </w:rPr>
        <w:t xml:space="preserve"> formation</w:t>
      </w:r>
      <w:r w:rsidR="003078CB">
        <w:rPr>
          <w:b/>
          <w:sz w:val="30"/>
          <w:szCs w:val="30"/>
          <w:lang w:val="fr-BE"/>
        </w:rPr>
        <w:t xml:space="preserve"> </w:t>
      </w:r>
      <w:r w:rsidR="00295782">
        <w:rPr>
          <w:b/>
          <w:sz w:val="30"/>
          <w:szCs w:val="30"/>
          <w:lang w:val="fr-BE"/>
        </w:rPr>
        <w:t>«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3719C9">
        <w:rPr>
          <w:b/>
          <w:sz w:val="30"/>
          <w:szCs w:val="30"/>
          <w:lang w:val="fr-BE"/>
        </w:rPr>
        <w:t xml:space="preserve"> et demande de prise en charge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>pour l’année 202</w:t>
      </w:r>
      <w:r w:rsidR="00971C5D">
        <w:rPr>
          <w:b/>
          <w:sz w:val="30"/>
          <w:szCs w:val="30"/>
          <w:lang w:val="fr-BE"/>
        </w:rPr>
        <w:t>5</w:t>
      </w:r>
    </w:p>
    <w:p w14:paraId="31F78D8C" w14:textId="77777777" w:rsidR="006E5DBE" w:rsidRDefault="006E5DBE" w:rsidP="00971C5D">
      <w:pPr>
        <w:spacing w:after="0"/>
        <w:jc w:val="center"/>
        <w:rPr>
          <w:b/>
          <w:i/>
          <w:iCs/>
          <w:lang w:val="fr-BE"/>
        </w:rPr>
      </w:pPr>
    </w:p>
    <w:p w14:paraId="36E485AF" w14:textId="3526F0FB" w:rsidR="00971C5D" w:rsidRPr="00971C5D" w:rsidRDefault="00971C5D" w:rsidP="00971C5D">
      <w:pPr>
        <w:spacing w:after="0"/>
        <w:jc w:val="center"/>
        <w:rPr>
          <w:b/>
          <w:i/>
          <w:iCs/>
          <w:lang w:val="fr-BE"/>
        </w:rPr>
      </w:pPr>
      <w:r w:rsidRPr="00971C5D">
        <w:rPr>
          <w:b/>
          <w:i/>
          <w:iCs/>
          <w:lang w:val="fr-BE"/>
        </w:rPr>
        <w:t>Secteur de l’aide à l’enfance et à la famille (AEF)</w:t>
      </w:r>
    </w:p>
    <w:p w14:paraId="09D4F27B" w14:textId="00FE0ED4" w:rsidR="007C57AA" w:rsidRPr="00971C5D" w:rsidRDefault="00971C5D" w:rsidP="00971C5D">
      <w:pPr>
        <w:spacing w:after="0"/>
        <w:jc w:val="center"/>
        <w:rPr>
          <w:rFonts w:cstheme="minorHAnsi"/>
          <w:lang w:val="fr-LU"/>
        </w:rPr>
      </w:pPr>
      <w:r w:rsidRPr="00971C5D">
        <w:rPr>
          <w:rFonts w:cstheme="minorHAnsi"/>
          <w:lang w:val="fr-BE"/>
        </w:rPr>
        <w:t xml:space="preserve">Article 17 </w:t>
      </w:r>
      <w:r w:rsidRPr="00971C5D">
        <w:rPr>
          <w:rFonts w:cstheme="minorHAnsi"/>
          <w:lang w:val="fr-LU"/>
        </w:rPr>
        <w:t>du règlement grand-ducal du 17 août 2011</w:t>
      </w: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066612">
      <w:pPr>
        <w:shd w:val="clear" w:color="auto" w:fill="D9D9D9" w:themeFill="background1" w:themeFillShade="D9"/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E1470C" w14:paraId="022610C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E57F487" w14:textId="34F21460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</w:t>
            </w:r>
            <w:r w:rsidR="003719C9">
              <w:rPr>
                <w:b/>
                <w:lang w:val="fr-BE"/>
              </w:rPr>
              <w:t>l’entité juridique (</w:t>
            </w:r>
            <w:r w:rsidR="002870A9">
              <w:rPr>
                <w:b/>
                <w:lang w:val="fr-BE"/>
              </w:rPr>
              <w:t>gestionnaire</w:t>
            </w:r>
            <w:r w:rsidR="003719C9">
              <w:rPr>
                <w:b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3F4CD8CD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5C3353" w:rsidRPr="003719C9" w14:paraId="41FF3D73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129B0A6B" w14:textId="553326FA" w:rsidR="005C3353" w:rsidRDefault="005C3353" w:rsidP="00657C94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  <w:r>
              <w:rPr>
                <w:b/>
                <w:lang w:val="fr-BE"/>
              </w:rPr>
              <w:t xml:space="preserve"> du gestionnaire</w:t>
            </w:r>
          </w:p>
        </w:tc>
        <w:tc>
          <w:tcPr>
            <w:tcW w:w="4531" w:type="dxa"/>
          </w:tcPr>
          <w:p w14:paraId="792A6C8B" w14:textId="77777777" w:rsidR="005C3353" w:rsidRDefault="005C3353" w:rsidP="00AF16CF">
            <w:pPr>
              <w:rPr>
                <w:b/>
                <w:lang w:val="fr-BE"/>
              </w:rPr>
            </w:pPr>
          </w:p>
          <w:p w14:paraId="60EB67F0" w14:textId="3507C0B3" w:rsidR="005C3353" w:rsidRDefault="005C3353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 -</w:t>
            </w:r>
          </w:p>
        </w:tc>
      </w:tr>
      <w:tr w:rsidR="00C6212C" w:rsidRPr="00E1470C" w14:paraId="748CF797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095DA59E" w14:textId="7DBBF457" w:rsidR="00C6212C" w:rsidRDefault="00C6212C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</w:t>
            </w:r>
            <w:r w:rsidR="003719C9">
              <w:rPr>
                <w:b/>
                <w:lang w:val="fr-BE"/>
              </w:rPr>
              <w:t xml:space="preserve"> et</w:t>
            </w:r>
            <w:r>
              <w:rPr>
                <w:b/>
                <w:lang w:val="fr-BE"/>
              </w:rPr>
              <w:t xml:space="preserve">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  <w:vAlign w:val="center"/>
          </w:tcPr>
          <w:p w14:paraId="68A74849" w14:textId="0EEA48C8" w:rsidR="00C6212C" w:rsidRDefault="00C6212C" w:rsidP="00657C94">
            <w:pPr>
              <w:rPr>
                <w:b/>
                <w:lang w:val="fr-BE"/>
              </w:rPr>
            </w:pPr>
          </w:p>
        </w:tc>
      </w:tr>
      <w:tr w:rsidR="004842D2" w:rsidRPr="00971C5D" w14:paraId="5CC91680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5F036007" w14:textId="77777777" w:rsidR="004842D2" w:rsidRDefault="003B7B6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2F563466" w:rsidR="007469EA" w:rsidRDefault="00E1470C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971C5D">
              <w:rPr>
                <w:lang w:val="fr-BE"/>
              </w:rPr>
              <w:t>Responsable de service</w:t>
            </w:r>
          </w:p>
          <w:p w14:paraId="3D47DE8E" w14:textId="5591C6BF" w:rsidR="005C3353" w:rsidRPr="000473AA" w:rsidRDefault="00E1470C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522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53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5C3353" w:rsidRPr="000473AA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Responsable de la formation continue</w:t>
            </w:r>
          </w:p>
          <w:p w14:paraId="14535AA5" w14:textId="513579D0" w:rsidR="005C3353" w:rsidRPr="007469EA" w:rsidRDefault="00E1470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3719C9">
              <w:rPr>
                <w:lang w:val="fr-BE"/>
              </w:rPr>
              <w:t>Ressource</w:t>
            </w:r>
            <w:r w:rsidR="00087F02">
              <w:rPr>
                <w:lang w:val="fr-BE"/>
              </w:rPr>
              <w:t>s</w:t>
            </w:r>
            <w:r w:rsidR="003719C9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h</w:t>
            </w:r>
            <w:r w:rsidR="003719C9">
              <w:rPr>
                <w:lang w:val="fr-BE"/>
              </w:rPr>
              <w:t>umaine</w:t>
            </w:r>
            <w:r w:rsidR="00087F02">
              <w:rPr>
                <w:lang w:val="fr-BE"/>
              </w:rPr>
              <w:t>s</w:t>
            </w:r>
          </w:p>
        </w:tc>
      </w:tr>
      <w:tr w:rsidR="00230F12" w14:paraId="73362134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246E537" w14:textId="4893D312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Courriel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54D46511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7EA4B488" w14:textId="4B343FBC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0FAED44C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</w:tbl>
    <w:p w14:paraId="5F7E4775" w14:textId="77777777" w:rsidR="00971C5D" w:rsidRDefault="00971C5D" w:rsidP="00971C5D">
      <w:pPr>
        <w:tabs>
          <w:tab w:val="left" w:pos="7095"/>
        </w:tabs>
        <w:spacing w:before="160"/>
        <w:rPr>
          <w:b/>
          <w:lang w:val="fr-BE"/>
        </w:rPr>
      </w:pPr>
    </w:p>
    <w:p w14:paraId="5340C947" w14:textId="2D52E094" w:rsidR="00C6212C" w:rsidRDefault="00230F12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 </w:t>
      </w:r>
      <w:r w:rsidR="009F5495" w:rsidRPr="009F5495">
        <w:rPr>
          <w:b/>
          <w:lang w:val="fr-BE"/>
        </w:rPr>
        <w:t>I</w:t>
      </w:r>
      <w:r w:rsidR="009F5495">
        <w:rPr>
          <w:b/>
          <w:lang w:val="fr-BE"/>
        </w:rPr>
        <w:t xml:space="preserve">nformations relatives à </w:t>
      </w:r>
      <w:r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>
        <w:rPr>
          <w:b/>
          <w:lang w:val="fr-BE"/>
        </w:rPr>
        <w:t xml:space="preserve"> </w:t>
      </w:r>
      <w:r w:rsidR="009F5495"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 w:rsidR="009F5495">
        <w:rPr>
          <w:b/>
          <w:lang w:val="fr-BE"/>
        </w:rPr>
        <w:t xml:space="preserve"> </w:t>
      </w:r>
      <w:r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par la demande</w:t>
      </w:r>
      <w:r w:rsidR="009F5495">
        <w:rPr>
          <w:b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585"/>
        <w:gridCol w:w="2982"/>
        <w:gridCol w:w="1381"/>
      </w:tblGrid>
      <w:tr w:rsidR="00971C5D" w:rsidRPr="008E5B1B" w14:paraId="0442E920" w14:textId="77777777" w:rsidTr="00E1470C">
        <w:tc>
          <w:tcPr>
            <w:tcW w:w="3114" w:type="dxa"/>
          </w:tcPr>
          <w:p w14:paraId="406DA9CC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et prénom du/des </w:t>
            </w:r>
            <w:proofErr w:type="spellStart"/>
            <w:r>
              <w:rPr>
                <w:b/>
                <w:lang w:val="fr-BE"/>
              </w:rPr>
              <w:t>participant.</w:t>
            </w:r>
            <w:proofErr w:type="gramStart"/>
            <w:r>
              <w:rPr>
                <w:b/>
                <w:lang w:val="fr-BE"/>
              </w:rPr>
              <w:t>e.s</w:t>
            </w:r>
            <w:proofErr w:type="spellEnd"/>
            <w:proofErr w:type="gramEnd"/>
          </w:p>
        </w:tc>
        <w:tc>
          <w:tcPr>
            <w:tcW w:w="1585" w:type="dxa"/>
          </w:tcPr>
          <w:p w14:paraId="4A17C569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Fonction</w:t>
            </w:r>
          </w:p>
        </w:tc>
        <w:tc>
          <w:tcPr>
            <w:tcW w:w="0" w:type="auto"/>
          </w:tcPr>
          <w:p w14:paraId="0CFD1FDE" w14:textId="77777777" w:rsidR="00971C5D" w:rsidRPr="00C6212C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adresse de la structure</w:t>
            </w:r>
          </w:p>
        </w:tc>
        <w:tc>
          <w:tcPr>
            <w:tcW w:w="0" w:type="auto"/>
          </w:tcPr>
          <w:p w14:paraId="65BC4F81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>
              <w:rPr>
                <w:rStyle w:val="Appelnotedebasdep"/>
                <w:b/>
                <w:lang w:val="fr-BE"/>
              </w:rPr>
              <w:footnoteReference w:id="2"/>
            </w:r>
          </w:p>
        </w:tc>
      </w:tr>
      <w:tr w:rsidR="00971C5D" w:rsidRPr="008E5B1B" w14:paraId="08EAF863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15F61B43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1D809A6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9AF483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0471482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700B2545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3947A21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0C231C9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3A0B749D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4857CA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0FDB2B3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76A1C0C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366D5DB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CB23EE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7D25026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3DF180C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66160DE2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771F91A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124C6B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4AE7E964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101592D4" w14:textId="77777777" w:rsidR="008C1CE0" w:rsidRDefault="008C1CE0" w:rsidP="00AF16CF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67B978F3" w14:textId="7722E0C3" w:rsidR="009F5495" w:rsidRPr="009F5495" w:rsidRDefault="009F5495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lastRenderedPageBreak/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839"/>
        <w:gridCol w:w="4531"/>
      </w:tblGrid>
      <w:tr w:rsidR="009F5495" w14:paraId="5C4F33AE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51620301" w14:textId="77777777" w:rsidR="009F5495" w:rsidRDefault="009F549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  <w:vAlign w:val="center"/>
          </w:tcPr>
          <w:p w14:paraId="381A1973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5C3353" w:rsidRPr="005C3353" w14:paraId="0B44B4B1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21E3A0E7" w14:textId="033C45B2" w:rsidR="005C3353" w:rsidRDefault="005C3353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Date de la formation</w:t>
            </w:r>
          </w:p>
        </w:tc>
        <w:tc>
          <w:tcPr>
            <w:tcW w:w="4531" w:type="dxa"/>
            <w:vAlign w:val="center"/>
          </w:tcPr>
          <w:p w14:paraId="34A078BD" w14:textId="77777777" w:rsidR="005C3353" w:rsidRDefault="005C3353" w:rsidP="00657C94">
            <w:pPr>
              <w:rPr>
                <w:b/>
                <w:lang w:val="fr-BE"/>
              </w:rPr>
            </w:pPr>
          </w:p>
        </w:tc>
      </w:tr>
      <w:tr w:rsidR="009F5495" w:rsidRPr="00E1470C" w14:paraId="6BE17756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57E916B" w14:textId="29625BF0" w:rsidR="009F5495" w:rsidRPr="009F5495" w:rsidRDefault="009F5495" w:rsidP="00657C94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14506939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CC1A62" w:rsidRPr="00E1470C" w14:paraId="2CE6E939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3B136471" w14:textId="28E6BFF7" w:rsidR="00CC1A62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</w:tc>
        <w:tc>
          <w:tcPr>
            <w:tcW w:w="4531" w:type="dxa"/>
            <w:vAlign w:val="center"/>
          </w:tcPr>
          <w:p w14:paraId="720109EE" w14:textId="77777777" w:rsidR="00CC1A62" w:rsidRDefault="00CC1A62" w:rsidP="00657C94">
            <w:pPr>
              <w:rPr>
                <w:b/>
                <w:lang w:val="fr-BE"/>
              </w:rPr>
            </w:pPr>
          </w:p>
        </w:tc>
      </w:tr>
      <w:tr w:rsidR="00D56389" w:rsidRPr="00E1470C" w14:paraId="75AE325F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FE475B3" w14:textId="77777777" w:rsidR="00672999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</w:p>
          <w:p w14:paraId="318DE9A1" w14:textId="08F3111F" w:rsidR="00D56389" w:rsidRPr="00672999" w:rsidRDefault="00D56389" w:rsidP="00657C94">
            <w:pPr>
              <w:rPr>
                <w:bCs/>
                <w:lang w:val="fr-BE"/>
              </w:rPr>
            </w:pPr>
            <w:r w:rsidRPr="00672999">
              <w:rPr>
                <w:bCs/>
                <w:sz w:val="18"/>
                <w:szCs w:val="20"/>
                <w:lang w:val="fr-BE"/>
              </w:rPr>
              <w:t>(Numéro, rue, code postal</w:t>
            </w:r>
            <w:r w:rsidR="00C2154B" w:rsidRPr="00672999">
              <w:rPr>
                <w:bCs/>
                <w:sz w:val="18"/>
                <w:szCs w:val="20"/>
                <w:lang w:val="fr-BE"/>
              </w:rPr>
              <w:t xml:space="preserve"> et localité</w:t>
            </w:r>
            <w:r w:rsidRPr="00672999">
              <w:rPr>
                <w:bCs/>
                <w:sz w:val="18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7D0C4D93" w14:textId="77777777" w:rsidR="00D56389" w:rsidRDefault="00D56389" w:rsidP="00657C94">
            <w:pPr>
              <w:rPr>
                <w:b/>
                <w:lang w:val="fr-BE"/>
              </w:rPr>
            </w:pPr>
          </w:p>
          <w:p w14:paraId="2C4888A0" w14:textId="1122BF29" w:rsidR="009C0D4F" w:rsidRDefault="009C0D4F" w:rsidP="00657C94">
            <w:pPr>
              <w:rPr>
                <w:b/>
                <w:lang w:val="fr-BE"/>
              </w:rPr>
            </w:pPr>
          </w:p>
        </w:tc>
      </w:tr>
      <w:tr w:rsidR="009F5495" w:rsidRPr="00E1470C" w14:paraId="042DFAA0" w14:textId="77777777" w:rsidTr="00657C94">
        <w:tc>
          <w:tcPr>
            <w:tcW w:w="4531" w:type="dxa"/>
            <w:gridSpan w:val="2"/>
            <w:vAlign w:val="center"/>
          </w:tcPr>
          <w:p w14:paraId="100C090F" w14:textId="26CD8C9B" w:rsidR="009F5495" w:rsidRPr="00565A30" w:rsidRDefault="009F5495" w:rsidP="00657C94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631B74E6" w:rsidR="00692B0F" w:rsidRPr="00692B0F" w:rsidRDefault="00692B0F" w:rsidP="00657C94">
            <w:pPr>
              <w:rPr>
                <w:sz w:val="20"/>
                <w:szCs w:val="20"/>
                <w:lang w:val="fr-BE"/>
              </w:rPr>
            </w:pPr>
            <w:r w:rsidRPr="00672999">
              <w:rPr>
                <w:sz w:val="18"/>
                <w:szCs w:val="18"/>
                <w:lang w:val="fr-BE"/>
              </w:rPr>
              <w:t>(</w:t>
            </w:r>
            <w:r w:rsidR="00672999" w:rsidRPr="00672999">
              <w:rPr>
                <w:sz w:val="18"/>
                <w:szCs w:val="18"/>
                <w:lang w:val="fr-BE"/>
              </w:rPr>
              <w:t>Un</w:t>
            </w:r>
            <w:r w:rsidRPr="00672999">
              <w:rPr>
                <w:sz w:val="18"/>
                <w:szCs w:val="18"/>
                <w:lang w:val="fr-BE"/>
              </w:rPr>
              <w:t xml:space="preserve"> ou plusieurs choix possible</w:t>
            </w:r>
            <w:r w:rsidR="00450C3F" w:rsidRPr="00672999">
              <w:rPr>
                <w:sz w:val="18"/>
                <w:szCs w:val="18"/>
                <w:lang w:val="fr-BE"/>
              </w:rPr>
              <w:t>s</w:t>
            </w:r>
            <w:r w:rsidRPr="00672999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4531" w:type="dxa"/>
          </w:tcPr>
          <w:p w14:paraId="6909B485" w14:textId="2E181C7D" w:rsidR="00DA29A8" w:rsidRPr="00DA29A8" w:rsidRDefault="00E1470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10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encadrant</w:t>
            </w:r>
          </w:p>
          <w:p w14:paraId="345F30A7" w14:textId="67E80EC8" w:rsidR="00DA29A8" w:rsidRPr="00DA29A8" w:rsidRDefault="00E1470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064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technique ou administratif</w:t>
            </w:r>
          </w:p>
          <w:p w14:paraId="4A8091B8" w14:textId="7A3AF850" w:rsidR="00DA29A8" w:rsidRPr="00DA29A8" w:rsidRDefault="00E1470C" w:rsidP="00971C5D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38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 xml:space="preserve">Personnel dirigeant : </w:t>
            </w:r>
            <w:r w:rsidR="00971C5D">
              <w:rPr>
                <w:lang w:val="fr-BE"/>
              </w:rPr>
              <w:t>responsable de service</w:t>
            </w:r>
          </w:p>
          <w:p w14:paraId="010A5365" w14:textId="5C0A7ED2" w:rsidR="003B7B65" w:rsidRPr="000473AA" w:rsidRDefault="00E1470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2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Autres (à préciser) : ………………………………</w:t>
            </w:r>
            <w:proofErr w:type="gramStart"/>
            <w:r w:rsidR="00DA29A8" w:rsidRPr="00DA29A8">
              <w:rPr>
                <w:lang w:val="fr-BE"/>
              </w:rPr>
              <w:t>…….</w:t>
            </w:r>
            <w:proofErr w:type="gramEnd"/>
            <w:r w:rsidR="00DA29A8" w:rsidRPr="00DA29A8">
              <w:rPr>
                <w:lang w:val="fr-BE"/>
              </w:rPr>
              <w:t>.</w:t>
            </w:r>
          </w:p>
        </w:tc>
      </w:tr>
      <w:tr w:rsidR="009F5495" w:rsidRPr="00E1470C" w14:paraId="39F46B24" w14:textId="77777777" w:rsidTr="00657C94">
        <w:tc>
          <w:tcPr>
            <w:tcW w:w="4531" w:type="dxa"/>
            <w:gridSpan w:val="2"/>
            <w:vAlign w:val="center"/>
          </w:tcPr>
          <w:p w14:paraId="26940DDA" w14:textId="378E9F88" w:rsidR="00BD1A8E" w:rsidRPr="00657C94" w:rsidRDefault="00933406" w:rsidP="00657C94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</w:tc>
        <w:tc>
          <w:tcPr>
            <w:tcW w:w="4531" w:type="dxa"/>
          </w:tcPr>
          <w:p w14:paraId="18E42CCE" w14:textId="77777777" w:rsidR="00933406" w:rsidRPr="000473AA" w:rsidRDefault="00E1470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E1470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E1470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E1470C" w14:paraId="6E9ACA74" w14:textId="77777777" w:rsidTr="00657C94">
        <w:tc>
          <w:tcPr>
            <w:tcW w:w="4531" w:type="dxa"/>
            <w:gridSpan w:val="2"/>
            <w:vAlign w:val="center"/>
          </w:tcPr>
          <w:p w14:paraId="70BF142C" w14:textId="77777777" w:rsidR="009F5495" w:rsidRDefault="00692B0F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0996927C" w:rsidR="009F5495" w:rsidRPr="000473AA" w:rsidRDefault="00E1470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7262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12BFC413" w:rsidR="003859AD" w:rsidRDefault="00E1470C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</w:t>
            </w:r>
            <w:r w:rsidR="008C1CE0">
              <w:rPr>
                <w:lang w:val="fr-BE"/>
              </w:rPr>
              <w:t>si</w:t>
            </w:r>
            <w:r w:rsidR="00692B0F">
              <w:rPr>
                <w:lang w:val="fr-BE"/>
              </w:rPr>
              <w:t>oconférence</w:t>
            </w:r>
          </w:p>
          <w:p w14:paraId="5938AEE7" w14:textId="77777777" w:rsidR="00692B0F" w:rsidRPr="000473AA" w:rsidRDefault="00E1470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657C94">
        <w:tc>
          <w:tcPr>
            <w:tcW w:w="4531" w:type="dxa"/>
            <w:gridSpan w:val="2"/>
            <w:vAlign w:val="center"/>
          </w:tcPr>
          <w:p w14:paraId="4355AB9E" w14:textId="734979B6" w:rsidR="00933406" w:rsidRDefault="00933406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E1470C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E1470C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E1470C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E1470C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E1470C" w14:paraId="728CF368" w14:textId="77777777" w:rsidTr="00657C94">
        <w:trPr>
          <w:trHeight w:val="397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01944C7" w14:textId="77777777" w:rsidR="001353D2" w:rsidRDefault="001353D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  <w:vAlign w:val="center"/>
          </w:tcPr>
          <w:p w14:paraId="54704827" w14:textId="77777777" w:rsidR="001353D2" w:rsidRPr="001353D2" w:rsidRDefault="001353D2" w:rsidP="00657C94">
            <w:pPr>
              <w:rPr>
                <w:lang w:val="fr-FR"/>
              </w:rPr>
            </w:pPr>
          </w:p>
        </w:tc>
      </w:tr>
      <w:tr w:rsidR="00657C94" w:rsidRPr="00E1470C" w14:paraId="1EDB7D5E" w14:textId="77777777" w:rsidTr="008C1CE0">
        <w:trPr>
          <w:trHeight w:val="1841"/>
        </w:trPr>
        <w:tc>
          <w:tcPr>
            <w:tcW w:w="1692" w:type="dxa"/>
            <w:shd w:val="clear" w:color="auto" w:fill="auto"/>
          </w:tcPr>
          <w:p w14:paraId="4772FDF6" w14:textId="52899E42" w:rsidR="00657C94" w:rsidRDefault="00657C9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 et frais éligibles</w:t>
            </w:r>
            <w:r w:rsidR="000F13B7">
              <w:rPr>
                <w:rStyle w:val="Appelnotedebasdep"/>
                <w:b/>
                <w:lang w:val="fr-BE"/>
              </w:rPr>
              <w:footnoteReference w:id="3"/>
            </w:r>
          </w:p>
        </w:tc>
        <w:tc>
          <w:tcPr>
            <w:tcW w:w="2839" w:type="dxa"/>
            <w:shd w:val="clear" w:color="auto" w:fill="auto"/>
          </w:tcPr>
          <w:p w14:paraId="7E55A619" w14:textId="43551BC9" w:rsidR="00657C94" w:rsidRDefault="00E1470C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-14019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sur place pour toute l’équipe </w:t>
            </w:r>
          </w:p>
          <w:p w14:paraId="66086C19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  <w:vAlign w:val="center"/>
          </w:tcPr>
          <w:p w14:paraId="1ACF08AE" w14:textId="56935F69" w:rsidR="00657C94" w:rsidRPr="009C0D4F" w:rsidRDefault="00657C94" w:rsidP="009C0D4F">
            <w:pPr>
              <w:rPr>
                <w:lang w:val="fr-BE"/>
              </w:rPr>
            </w:pPr>
            <w:r w:rsidRPr="009C0D4F">
              <w:rPr>
                <w:lang w:val="fr-BE"/>
              </w:rPr>
              <w:t xml:space="preserve">Seuls les frais suivants peuvent être </w:t>
            </w:r>
            <w:r w:rsidR="008C1CE0" w:rsidRPr="009C0D4F">
              <w:rPr>
                <w:lang w:val="fr-BE"/>
              </w:rPr>
              <w:t>opposés :</w:t>
            </w:r>
          </w:p>
          <w:p w14:paraId="138CC17F" w14:textId="77777777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Honoraire du formateur : _______€</w:t>
            </w:r>
          </w:p>
          <w:p w14:paraId="19E7E727" w14:textId="401F0978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Estimation des frais de déplacement du formateur</w:t>
            </w:r>
            <w:r w:rsidR="000F13B7">
              <w:rPr>
                <w:rStyle w:val="Appelnotedebasdep"/>
                <w:lang w:val="fr-BE"/>
              </w:rPr>
              <w:footnoteReference w:id="4"/>
            </w:r>
            <w:r w:rsidR="000F13B7" w:rsidRPr="009C0D4F">
              <w:rPr>
                <w:lang w:val="fr-BE"/>
              </w:rPr>
              <w:t> </w:t>
            </w:r>
            <w:r w:rsidRPr="005F6475">
              <w:rPr>
                <w:lang w:val="fr-BE"/>
              </w:rPr>
              <w:t> : _______€</w:t>
            </w:r>
          </w:p>
          <w:p w14:paraId="2185A36E" w14:textId="3554BE8F" w:rsidR="00657C94" w:rsidRPr="00657C94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Frais de séjour (hébergement)</w:t>
            </w:r>
            <w:r>
              <w:rPr>
                <w:lang w:val="fr-BE"/>
              </w:rPr>
              <w:t xml:space="preserve"> du formateur</w:t>
            </w:r>
            <w:r w:rsidR="000F13B7">
              <w:rPr>
                <w:rStyle w:val="Appelnotedebasdep"/>
                <w:lang w:val="fr-BE"/>
              </w:rPr>
              <w:footnoteReference w:id="5"/>
            </w:r>
            <w:r w:rsidRPr="005F6475">
              <w:rPr>
                <w:lang w:val="fr-BE"/>
              </w:rPr>
              <w:t> : _______€</w:t>
            </w:r>
            <w:r w:rsidR="007F12A9">
              <w:rPr>
                <w:lang w:val="fr-BE"/>
              </w:rPr>
              <w:t xml:space="preserve"> </w:t>
            </w:r>
          </w:p>
        </w:tc>
      </w:tr>
      <w:tr w:rsidR="00657C94" w:rsidRPr="00E1470C" w14:paraId="6AFBC2A4" w14:textId="77777777" w:rsidTr="00657C94">
        <w:trPr>
          <w:trHeight w:val="349"/>
        </w:trPr>
        <w:tc>
          <w:tcPr>
            <w:tcW w:w="1692" w:type="dxa"/>
            <w:shd w:val="clear" w:color="auto" w:fill="auto"/>
          </w:tcPr>
          <w:p w14:paraId="61CF47BC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67FFDED9" w14:textId="39553E9E" w:rsidR="00657C94" w:rsidRPr="00657C94" w:rsidRDefault="00E1470C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13314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externe à laquelle un ou plusieurs membres du personnel sont inscrits </w:t>
            </w:r>
          </w:p>
        </w:tc>
        <w:tc>
          <w:tcPr>
            <w:tcW w:w="4531" w:type="dxa"/>
            <w:vAlign w:val="center"/>
          </w:tcPr>
          <w:p w14:paraId="5E151CB9" w14:textId="41551FBD" w:rsidR="00657C94" w:rsidRPr="009C0D4F" w:rsidRDefault="00657C94" w:rsidP="009C0D4F">
            <w:pPr>
              <w:pStyle w:val="Paragraphedeliste"/>
              <w:numPr>
                <w:ilvl w:val="0"/>
                <w:numId w:val="16"/>
              </w:numPr>
              <w:tabs>
                <w:tab w:val="left" w:pos="720"/>
                <w:tab w:val="left" w:pos="1428"/>
              </w:tabs>
              <w:rPr>
                <w:rFonts w:ascii="MS Gothic" w:eastAsia="MS Gothic" w:hAnsi="MS Gothic"/>
                <w:lang w:val="fr-FR"/>
              </w:rPr>
            </w:pPr>
            <w:r w:rsidRPr="009C0D4F">
              <w:rPr>
                <w:lang w:val="fr-BE"/>
              </w:rPr>
              <w:t>Prix de la formation pour tous les participants : _______€</w:t>
            </w:r>
          </w:p>
        </w:tc>
      </w:tr>
    </w:tbl>
    <w:p w14:paraId="551BB241" w14:textId="77777777" w:rsidR="008C1CE0" w:rsidRDefault="008C1CE0" w:rsidP="00230F12">
      <w:pPr>
        <w:rPr>
          <w:b/>
          <w:lang w:val="fr-BE"/>
        </w:rPr>
      </w:pPr>
    </w:p>
    <w:p w14:paraId="6294D1E7" w14:textId="77777777" w:rsidR="008C1CE0" w:rsidRDefault="008C1CE0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4A7BD3B9" w14:textId="21A73FB4" w:rsidR="0026647A" w:rsidRDefault="00914484" w:rsidP="00672999">
      <w:pPr>
        <w:shd w:val="clear" w:color="auto" w:fill="D9D9D9" w:themeFill="background1" w:themeFillShade="D9"/>
        <w:jc w:val="both"/>
        <w:rPr>
          <w:b/>
          <w:lang w:val="fr-BE"/>
        </w:rPr>
      </w:pPr>
      <w:r>
        <w:rPr>
          <w:b/>
          <w:lang w:val="fr-BE"/>
        </w:rPr>
        <w:lastRenderedPageBreak/>
        <w:t>Informations budgétaires</w:t>
      </w:r>
      <w:r w:rsidR="007F12A9">
        <w:rPr>
          <w:b/>
          <w:lang w:val="fr-BE"/>
        </w:rPr>
        <w:t xml:space="preserve"> supplémentaires</w:t>
      </w:r>
      <w:r w:rsidR="00796882">
        <w:rPr>
          <w:b/>
          <w:lang w:val="fr-BE"/>
        </w:rPr>
        <w:t xml:space="preserve"> concernant une éventuelle répartition des frais de formation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484" w14:paraId="2CCF1982" w14:textId="77777777" w:rsidTr="00064F58">
        <w:trPr>
          <w:trHeight w:val="397"/>
        </w:trPr>
        <w:tc>
          <w:tcPr>
            <w:tcW w:w="4531" w:type="dxa"/>
            <w:vAlign w:val="center"/>
          </w:tcPr>
          <w:p w14:paraId="0DCD9694" w14:textId="4B42D52A" w:rsidR="00914484" w:rsidRDefault="00914484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Prix </w:t>
            </w:r>
            <w:r w:rsidR="00796882">
              <w:rPr>
                <w:b/>
                <w:lang w:val="fr-BE"/>
              </w:rPr>
              <w:t xml:space="preserve">total </w:t>
            </w:r>
            <w:r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  <w:vAlign w:val="center"/>
          </w:tcPr>
          <w:p w14:paraId="2316628A" w14:textId="0313F4CB" w:rsidR="00914484" w:rsidRDefault="00796882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404F068D" w14:textId="77777777" w:rsidTr="00914484">
        <w:tc>
          <w:tcPr>
            <w:tcW w:w="4531" w:type="dxa"/>
          </w:tcPr>
          <w:p w14:paraId="20124DBF" w14:textId="2A2B885B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>Part</w:t>
            </w:r>
            <w:r w:rsidR="00FF082F" w:rsidRPr="00064F58">
              <w:rPr>
                <w:bCs/>
                <w:lang w:val="fr-BE"/>
              </w:rPr>
              <w:t xml:space="preserve"> prise en charge par la</w:t>
            </w:r>
            <w:r w:rsidRPr="00064F58">
              <w:rPr>
                <w:bCs/>
                <w:lang w:val="fr-BE"/>
              </w:rPr>
              <w:t xml:space="preserve"> structure</w:t>
            </w:r>
            <w:r w:rsidR="000F13B7" w:rsidRPr="00064F58">
              <w:rPr>
                <w:bCs/>
                <w:lang w:val="fr-BE"/>
              </w:rPr>
              <w:t xml:space="preserve"> (remboursable)</w:t>
            </w:r>
          </w:p>
        </w:tc>
        <w:tc>
          <w:tcPr>
            <w:tcW w:w="4531" w:type="dxa"/>
          </w:tcPr>
          <w:p w14:paraId="793D50BB" w14:textId="346B9073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04224201" w14:textId="77777777" w:rsidTr="00914484">
        <w:tc>
          <w:tcPr>
            <w:tcW w:w="4531" w:type="dxa"/>
          </w:tcPr>
          <w:p w14:paraId="32BB295D" w14:textId="255D487A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 xml:space="preserve">Part </w:t>
            </w:r>
            <w:r w:rsidR="00FF082F" w:rsidRPr="00064F58">
              <w:rPr>
                <w:bCs/>
                <w:lang w:val="fr-BE"/>
              </w:rPr>
              <w:t xml:space="preserve">prise en charge par le </w:t>
            </w:r>
            <w:r w:rsidRPr="00064F58">
              <w:rPr>
                <w:bCs/>
                <w:lang w:val="fr-BE"/>
              </w:rPr>
              <w:t>participant</w:t>
            </w:r>
            <w:r w:rsidR="000F13B7" w:rsidRPr="00064F58">
              <w:rPr>
                <w:bCs/>
                <w:lang w:val="fr-BE"/>
              </w:rPr>
              <w:t xml:space="preserve"> (non-remboursable) </w:t>
            </w:r>
          </w:p>
        </w:tc>
        <w:tc>
          <w:tcPr>
            <w:tcW w:w="4531" w:type="dxa"/>
          </w:tcPr>
          <w:p w14:paraId="512E9BF7" w14:textId="43696467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796882" w14:paraId="6141C471" w14:textId="77777777" w:rsidTr="00914484">
        <w:tc>
          <w:tcPr>
            <w:tcW w:w="4531" w:type="dxa"/>
          </w:tcPr>
          <w:p w14:paraId="314AC9BA" w14:textId="700C7308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Il existe une convention individuelle entre la structure et le participant concernant le financement de la formation </w:t>
            </w:r>
          </w:p>
        </w:tc>
        <w:tc>
          <w:tcPr>
            <w:tcW w:w="4531" w:type="dxa"/>
          </w:tcPr>
          <w:p w14:paraId="28A5F3F7" w14:textId="386B1A2A" w:rsidR="00796882" w:rsidRDefault="00E1470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092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O</w:t>
            </w:r>
            <w:r w:rsidR="00796882">
              <w:rPr>
                <w:lang w:val="fr-FR"/>
              </w:rPr>
              <w:t>ui</w:t>
            </w:r>
          </w:p>
          <w:p w14:paraId="1D29A23D" w14:textId="0A4B6899" w:rsidR="00796882" w:rsidRDefault="00E1470C" w:rsidP="00796882">
            <w:pPr>
              <w:rPr>
                <w:b/>
                <w:lang w:val="fr-BE"/>
              </w:rPr>
            </w:pPr>
            <w:sdt>
              <w:sdtPr>
                <w:rPr>
                  <w:lang w:val="fr-FR"/>
                </w:rPr>
                <w:id w:val="-8820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>
              <w:rPr>
                <w:lang w:val="fr-FR"/>
              </w:rPr>
              <w:t xml:space="preserve">on </w:t>
            </w:r>
          </w:p>
        </w:tc>
      </w:tr>
      <w:tr w:rsidR="00796882" w:rsidRPr="00E1470C" w14:paraId="64CB1B4A" w14:textId="77777777" w:rsidTr="003078CB">
        <w:trPr>
          <w:trHeight w:val="973"/>
        </w:trPr>
        <w:tc>
          <w:tcPr>
            <w:tcW w:w="4531" w:type="dxa"/>
          </w:tcPr>
          <w:p w14:paraId="5015D427" w14:textId="1E258DB2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Cofinancement par un autre organe étatique</w:t>
            </w:r>
          </w:p>
        </w:tc>
        <w:tc>
          <w:tcPr>
            <w:tcW w:w="4531" w:type="dxa"/>
          </w:tcPr>
          <w:p w14:paraId="21B9B76A" w14:textId="1992B9BF" w:rsidR="00796882" w:rsidRPr="00A71D29" w:rsidRDefault="00E1470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4132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 w:rsidRPr="00A71D29">
              <w:rPr>
                <w:lang w:val="fr-FR"/>
              </w:rPr>
              <w:t>on</w:t>
            </w:r>
          </w:p>
          <w:p w14:paraId="091F3B38" w14:textId="1CFBE75E" w:rsidR="003078CB" w:rsidRDefault="00E1470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6312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Autre </w:t>
            </w:r>
            <w:r w:rsidR="003078CB" w:rsidRPr="00A71D29">
              <w:rPr>
                <w:lang w:val="fr-FR"/>
              </w:rPr>
              <w:t xml:space="preserve">organe : </w:t>
            </w:r>
            <w:r w:rsidR="003078CB">
              <w:rPr>
                <w:lang w:val="fr-FR"/>
              </w:rPr>
              <w:t xml:space="preserve">    ____________</w:t>
            </w:r>
            <w:r w:rsidR="003078CB" w:rsidRPr="00A71D29">
              <w:rPr>
                <w:lang w:val="fr-FR"/>
              </w:rPr>
              <w:t>_</w:t>
            </w:r>
            <w:r w:rsidR="00796882" w:rsidRPr="00A71D29">
              <w:rPr>
                <w:lang w:val="fr-FR"/>
              </w:rPr>
              <w:t>______</w:t>
            </w:r>
          </w:p>
          <w:p w14:paraId="7078C930" w14:textId="7AE27481" w:rsidR="00796882" w:rsidRPr="00087F02" w:rsidRDefault="003078CB" w:rsidP="00796882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796882" w:rsidRPr="00A71D29">
              <w:rPr>
                <w:lang w:val="fr-FR"/>
              </w:rPr>
              <w:t xml:space="preserve">Taux </w:t>
            </w:r>
            <w:r w:rsidRPr="00A71D29">
              <w:rPr>
                <w:lang w:val="fr-FR"/>
              </w:rPr>
              <w:t>participation :</w:t>
            </w:r>
            <w:r>
              <w:rPr>
                <w:lang w:val="fr-FR"/>
              </w:rPr>
              <w:t xml:space="preserve">  ______%</w:t>
            </w:r>
          </w:p>
        </w:tc>
      </w:tr>
    </w:tbl>
    <w:p w14:paraId="0B763075" w14:textId="77777777" w:rsidR="00566D3B" w:rsidRPr="00230F12" w:rsidRDefault="00566D3B" w:rsidP="00672999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E1470C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9C0D4F">
        <w:tc>
          <w:tcPr>
            <w:tcW w:w="6516" w:type="dxa"/>
            <w:vAlign w:val="center"/>
          </w:tcPr>
          <w:p w14:paraId="3EED8FAF" w14:textId="12558BCF" w:rsidR="001A746C" w:rsidRPr="001A746C" w:rsidRDefault="001A746C" w:rsidP="009C0D4F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 202</w:t>
            </w:r>
            <w:r w:rsidR="00971C5D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6AA86851" w14:textId="59B6EB41" w:rsidR="00971C5D" w:rsidRDefault="00E1470C" w:rsidP="001A746C">
            <w:pPr>
              <w:rPr>
                <w:b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78CB" w:rsidRPr="001A746C">
              <w:rPr>
                <w:b/>
                <w:lang w:val="fr-BE"/>
              </w:rPr>
              <w:t xml:space="preserve"> </w:t>
            </w:r>
            <w:r w:rsidR="003078CB">
              <w:rPr>
                <w:b/>
                <w:lang w:val="fr-BE"/>
              </w:rPr>
              <w:t>Oui</w:t>
            </w:r>
            <w:r w:rsidR="003078CB">
              <w:rPr>
                <w:b/>
              </w:rPr>
              <w:t xml:space="preserve"> </w:t>
            </w:r>
          </w:p>
          <w:p w14:paraId="3FCEB27A" w14:textId="53687E7A" w:rsidR="001A746C" w:rsidRPr="003078CB" w:rsidRDefault="00E1470C" w:rsidP="001A746C">
            <w:pPr>
              <w:rPr>
                <w:b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</w:tc>
      </w:tr>
      <w:tr w:rsidR="004026CA" w:rsidRPr="00E1470C" w14:paraId="5DEE3BD9" w14:textId="77777777" w:rsidTr="006E5DBE">
        <w:trPr>
          <w:trHeight w:val="2686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43924858" w14:textId="67E1D4D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53EE9E13" w:rsidR="000A1BDE" w:rsidRDefault="00C6212C" w:rsidP="007C57AA">
      <w:pPr>
        <w:spacing w:line="240" w:lineRule="auto"/>
        <w:jc w:val="both"/>
        <w:rPr>
          <w:lang w:val="fr-LU"/>
        </w:rPr>
      </w:pPr>
      <w:r w:rsidRPr="009C0D4F">
        <w:rPr>
          <w:bCs/>
          <w:lang w:val="fr-BE"/>
        </w:rPr>
        <w:t>La demande est recevable à condition de remplir tous les champs du présent formulaire</w:t>
      </w:r>
      <w:r w:rsidR="00692B0F" w:rsidRPr="009C0D4F">
        <w:rPr>
          <w:bCs/>
          <w:lang w:val="fr-BE"/>
        </w:rPr>
        <w:t>.</w:t>
      </w:r>
      <w:r w:rsidR="00D436F5" w:rsidRPr="009C0D4F">
        <w:rPr>
          <w:bCs/>
          <w:lang w:val="fr-BE"/>
        </w:rPr>
        <w:t xml:space="preserve"> </w:t>
      </w:r>
      <w:r w:rsidR="00641FF9" w:rsidRPr="009C0D4F">
        <w:rPr>
          <w:bCs/>
          <w:lang w:val="fr-FR"/>
        </w:rPr>
        <w:t xml:space="preserve">Elle est à </w:t>
      </w:r>
      <w:r w:rsidR="000A1BDE" w:rsidRPr="009C0D4F">
        <w:rPr>
          <w:bCs/>
          <w:lang w:val="fr-FR"/>
        </w:rPr>
        <w:t>adresser</w:t>
      </w:r>
      <w:r w:rsidR="00F71555" w:rsidRPr="009C0D4F">
        <w:rPr>
          <w:bCs/>
          <w:lang w:val="fr-FR"/>
        </w:rPr>
        <w:t xml:space="preserve">, </w:t>
      </w:r>
      <w:r w:rsidR="00641FF9" w:rsidRPr="009C0D4F">
        <w:rPr>
          <w:bCs/>
          <w:lang w:val="fr-FR"/>
        </w:rPr>
        <w:t>dûment complété</w:t>
      </w:r>
      <w:r w:rsidR="00C835FE" w:rsidRPr="009C0D4F">
        <w:rPr>
          <w:bCs/>
          <w:lang w:val="fr-FR"/>
        </w:rPr>
        <w:t>e</w:t>
      </w:r>
      <w:r w:rsidR="00641FF9" w:rsidRPr="009C0D4F">
        <w:rPr>
          <w:bCs/>
          <w:lang w:val="fr-FR"/>
        </w:rPr>
        <w:t xml:space="preserve"> et signé</w:t>
      </w:r>
      <w:r w:rsidR="00C835FE" w:rsidRPr="009C0D4F">
        <w:rPr>
          <w:bCs/>
          <w:lang w:val="fr-FR"/>
        </w:rPr>
        <w:t>e</w:t>
      </w:r>
      <w:r w:rsidR="00C2154B" w:rsidRPr="009C0D4F">
        <w:rPr>
          <w:bCs/>
          <w:lang w:val="fr-FR"/>
        </w:rPr>
        <w:t xml:space="preserve"> par </w:t>
      </w:r>
      <w:r w:rsidR="00971C5D">
        <w:rPr>
          <w:bCs/>
          <w:lang w:val="fr-FR"/>
        </w:rPr>
        <w:t>le responsable de service</w:t>
      </w:r>
      <w:r w:rsidR="009C0D4F">
        <w:rPr>
          <w:bCs/>
          <w:lang w:val="fr-FR"/>
        </w:rPr>
        <w:t xml:space="preserve"> respectivement du responsable de la formation continue, ou du responsable des ressources humaines, </w:t>
      </w:r>
      <w:r w:rsidR="000A1BDE" w:rsidRPr="009C0D4F">
        <w:rPr>
          <w:bCs/>
          <w:lang w:val="fr-FR"/>
        </w:rPr>
        <w:t>par courrie</w:t>
      </w:r>
      <w:r w:rsidR="00D436F5" w:rsidRPr="009C0D4F">
        <w:rPr>
          <w:bCs/>
          <w:lang w:val="fr-FR"/>
        </w:rPr>
        <w:t>r électronique</w:t>
      </w:r>
      <w:r w:rsidR="000A1BDE" w:rsidRPr="009C0D4F">
        <w:rPr>
          <w:bCs/>
          <w:lang w:val="fr-FR"/>
        </w:rPr>
        <w:t xml:space="preserve"> à l’adresse </w:t>
      </w:r>
      <w:r w:rsidR="00D436F5" w:rsidRPr="009C0D4F">
        <w:rPr>
          <w:bCs/>
          <w:lang w:val="fr-FR"/>
        </w:rPr>
        <w:t xml:space="preserve">suivante </w:t>
      </w:r>
      <w:r w:rsidR="000A1BDE" w:rsidRPr="009C0D4F">
        <w:rPr>
          <w:bCs/>
          <w:lang w:val="fr-FR"/>
        </w:rPr>
        <w:t xml:space="preserve">: </w:t>
      </w:r>
      <w:hyperlink r:id="rId8" w:history="1">
        <w:r w:rsidR="00657C94" w:rsidRPr="00657C94">
          <w:rPr>
            <w:rStyle w:val="Lienhypertexte"/>
            <w:b/>
            <w:bCs/>
            <w:lang w:val="fr-LU"/>
          </w:rPr>
          <w:t>formation.aef@men.lu</w:t>
        </w:r>
      </w:hyperlink>
      <w:r w:rsidR="00657C94">
        <w:rPr>
          <w:lang w:val="fr-LU"/>
        </w:rPr>
        <w:t xml:space="preserve">. </w:t>
      </w:r>
    </w:p>
    <w:p w14:paraId="218AD72D" w14:textId="77777777" w:rsidR="006E5DBE" w:rsidRDefault="006E5DBE" w:rsidP="007C57AA">
      <w:pPr>
        <w:spacing w:line="240" w:lineRule="auto"/>
        <w:jc w:val="both"/>
        <w:rPr>
          <w:lang w:val="fr-LU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F78" w14:textId="77777777" w:rsidR="00F50E0A" w:rsidRDefault="00F50E0A">
      <w:pPr>
        <w:spacing w:after="0" w:line="240" w:lineRule="auto"/>
      </w:pPr>
      <w:r>
        <w:separator/>
      </w:r>
    </w:p>
  </w:endnote>
  <w:endnote w:type="continuationSeparator" w:id="0">
    <w:p w14:paraId="22680AA6" w14:textId="77777777" w:rsidR="00F50E0A" w:rsidRDefault="00F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E9B3D64" w14:textId="3C555B71" w:rsidR="00F60CC5" w:rsidRDefault="005A5CBA" w:rsidP="00F60CC5">
        <w:pPr>
          <w:pStyle w:val="Pieddepage"/>
          <w:jc w:val="center"/>
          <w:rPr>
            <w:noProof/>
            <w:lang w:val="fr-FR"/>
          </w:rPr>
        </w:pPr>
        <w:r>
          <w:fldChar w:fldCharType="begin"/>
        </w:r>
        <w:r w:rsidRPr="00F60CC5">
          <w:rPr>
            <w:lang w:val="fr-FR"/>
          </w:rPr>
          <w:instrText xml:space="preserve"> PAGE   \* MERGEFORMAT </w:instrText>
        </w:r>
        <w:r>
          <w:fldChar w:fldCharType="separate"/>
        </w:r>
        <w:r w:rsidRPr="00F60CC5">
          <w:rPr>
            <w:noProof/>
            <w:lang w:val="fr-FR"/>
          </w:rPr>
          <w:t>6</w:t>
        </w:r>
        <w:r>
          <w:rPr>
            <w:noProof/>
          </w:rPr>
          <w:fldChar w:fldCharType="end"/>
        </w:r>
        <w:r w:rsidR="00672999" w:rsidRPr="00F60CC5">
          <w:rPr>
            <w:noProof/>
            <w:lang w:val="fr-FR"/>
          </w:rPr>
          <w:t>/3</w:t>
        </w:r>
      </w:p>
      <w:p w14:paraId="005551A4" w14:textId="416D51C9" w:rsidR="005A5CBA" w:rsidRPr="00F60CC5" w:rsidRDefault="00E1470C" w:rsidP="00F60CC5">
        <w:pPr>
          <w:pStyle w:val="Pieddepage"/>
          <w:rPr>
            <w:sz w:val="16"/>
            <w:szCs w:val="16"/>
            <w:lang w:val="fr-FR"/>
          </w:rPr>
        </w:pPr>
      </w:p>
    </w:sdtContent>
  </w:sdt>
  <w:p w14:paraId="6429AF7B" w14:textId="5C24E597" w:rsidR="005A5CBA" w:rsidRPr="00F60CC5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  <w:lang w:val="fr-FR"/>
      </w:rPr>
    </w:pPr>
    <w:r w:rsidRPr="00F60CC5">
      <w:rPr>
        <w:i/>
        <w:iCs/>
        <w:color w:val="BFBFBF" w:themeColor="background1" w:themeShade="BF"/>
        <w:sz w:val="18"/>
        <w:szCs w:val="18"/>
        <w:lang w:val="fr-FR"/>
      </w:rPr>
      <w:t>Versio</w:t>
    </w:r>
    <w:r w:rsidR="002870A9" w:rsidRPr="00F60CC5">
      <w:rPr>
        <w:i/>
        <w:iCs/>
        <w:color w:val="BFBFBF" w:themeColor="background1" w:themeShade="BF"/>
        <w:sz w:val="18"/>
        <w:szCs w:val="18"/>
        <w:lang w:val="fr-FR"/>
      </w:rPr>
      <w:t xml:space="preserve">n </w:t>
    </w:r>
    <w:r w:rsidR="00971C5D">
      <w:rPr>
        <w:i/>
        <w:iCs/>
        <w:color w:val="BFBFBF" w:themeColor="background1" w:themeShade="BF"/>
        <w:sz w:val="18"/>
        <w:szCs w:val="18"/>
        <w:lang w:val="fr-FR"/>
      </w:rPr>
      <w:t>11</w:t>
    </w:r>
    <w:r w:rsidR="0039573C" w:rsidRPr="00F60CC5">
      <w:rPr>
        <w:i/>
        <w:iCs/>
        <w:color w:val="BFBFBF" w:themeColor="background1" w:themeShade="BF"/>
        <w:sz w:val="18"/>
        <w:szCs w:val="18"/>
        <w:lang w:val="fr-FR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1476" w14:textId="77777777" w:rsidR="00F50E0A" w:rsidRDefault="00F50E0A">
      <w:pPr>
        <w:spacing w:after="0" w:line="240" w:lineRule="auto"/>
      </w:pPr>
      <w:r>
        <w:separator/>
      </w:r>
    </w:p>
  </w:footnote>
  <w:footnote w:type="continuationSeparator" w:id="0">
    <w:p w14:paraId="41E639F8" w14:textId="77777777" w:rsidR="00F50E0A" w:rsidRDefault="00F50E0A">
      <w:pPr>
        <w:spacing w:after="0" w:line="240" w:lineRule="auto"/>
      </w:pPr>
      <w:r>
        <w:continuationSeparator/>
      </w:r>
    </w:p>
  </w:footnote>
  <w:footnote w:id="1">
    <w:p w14:paraId="3AA5570F" w14:textId="7159EB5D" w:rsidR="007469EA" w:rsidRPr="008C1CE0" w:rsidRDefault="007469EA" w:rsidP="002D6D51">
      <w:pPr>
        <w:pStyle w:val="Notedebasdepage"/>
        <w:jc w:val="both"/>
        <w:rPr>
          <w:i/>
          <w:iCs/>
          <w:sz w:val="14"/>
          <w:szCs w:val="14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La demande de validation doit impérativement être complétée et signée </w:t>
      </w:r>
      <w:bookmarkStart w:id="0" w:name="_Hlk148691573"/>
      <w:r w:rsidRPr="008C1CE0">
        <w:rPr>
          <w:i/>
          <w:iCs/>
          <w:sz w:val="16"/>
          <w:szCs w:val="16"/>
          <w:lang w:val="fr-FR"/>
        </w:rPr>
        <w:t>par le</w:t>
      </w:r>
      <w:r w:rsidR="00E31DAC" w:rsidRPr="008C1CE0">
        <w:rPr>
          <w:i/>
          <w:iCs/>
          <w:sz w:val="16"/>
          <w:szCs w:val="16"/>
          <w:lang w:val="fr-FR"/>
        </w:rPr>
        <w:t>/la</w:t>
      </w:r>
      <w:r w:rsidRPr="008C1CE0">
        <w:rPr>
          <w:i/>
          <w:iCs/>
          <w:sz w:val="16"/>
          <w:szCs w:val="16"/>
          <w:lang w:val="fr-FR"/>
        </w:rPr>
        <w:t xml:space="preserve"> chargé</w:t>
      </w:r>
      <w:r w:rsidR="000D43E7" w:rsidRPr="008C1CE0">
        <w:rPr>
          <w:i/>
          <w:iCs/>
          <w:sz w:val="16"/>
          <w:szCs w:val="16"/>
          <w:lang w:val="fr-FR"/>
        </w:rPr>
        <w:t>(e)</w:t>
      </w:r>
      <w:r w:rsidRPr="008C1CE0">
        <w:rPr>
          <w:i/>
          <w:iCs/>
          <w:sz w:val="16"/>
          <w:szCs w:val="16"/>
          <w:lang w:val="fr-FR"/>
        </w:rPr>
        <w:t xml:space="preserve"> de direction,</w:t>
      </w:r>
      <w:r w:rsidR="00C2154B" w:rsidRPr="008C1CE0">
        <w:rPr>
          <w:i/>
          <w:iCs/>
          <w:sz w:val="16"/>
          <w:szCs w:val="16"/>
          <w:lang w:val="fr-FR"/>
        </w:rPr>
        <w:t xml:space="preserve"> son adjoint(e),</w:t>
      </w:r>
      <w:r w:rsidRPr="008C1CE0">
        <w:rPr>
          <w:i/>
          <w:iCs/>
          <w:sz w:val="16"/>
          <w:szCs w:val="16"/>
          <w:lang w:val="fr-FR"/>
        </w:rPr>
        <w:t xml:space="preserve"> respectivement </w:t>
      </w:r>
      <w:r w:rsidR="009C0D4F" w:rsidRPr="008C1CE0">
        <w:rPr>
          <w:i/>
          <w:iCs/>
          <w:sz w:val="16"/>
          <w:szCs w:val="16"/>
          <w:lang w:val="fr-FR"/>
        </w:rPr>
        <w:t>d’</w:t>
      </w:r>
      <w:r w:rsidRPr="008C1CE0">
        <w:rPr>
          <w:i/>
          <w:iCs/>
          <w:sz w:val="16"/>
          <w:szCs w:val="16"/>
          <w:lang w:val="fr-FR"/>
        </w:rPr>
        <w:t>un</w:t>
      </w:r>
      <w:r w:rsidR="00E31DAC" w:rsidRPr="008C1CE0">
        <w:rPr>
          <w:i/>
          <w:iCs/>
          <w:sz w:val="16"/>
          <w:szCs w:val="16"/>
          <w:lang w:val="fr-FR"/>
        </w:rPr>
        <w:t>(e)</w:t>
      </w:r>
      <w:r w:rsidRPr="008C1CE0">
        <w:rPr>
          <w:i/>
          <w:iCs/>
          <w:sz w:val="16"/>
          <w:szCs w:val="16"/>
          <w:lang w:val="fr-FR"/>
        </w:rPr>
        <w:t xml:space="preserve"> responsable </w:t>
      </w:r>
      <w:r w:rsidR="003719C9" w:rsidRPr="008C1CE0">
        <w:rPr>
          <w:i/>
          <w:iCs/>
          <w:sz w:val="16"/>
          <w:szCs w:val="16"/>
          <w:lang w:val="fr-FR"/>
        </w:rPr>
        <w:t>de la formation continue ou bien</w:t>
      </w:r>
      <w:r w:rsidR="009C0D4F" w:rsidRPr="008C1CE0">
        <w:rPr>
          <w:i/>
          <w:iCs/>
          <w:sz w:val="16"/>
          <w:szCs w:val="16"/>
          <w:lang w:val="fr-FR"/>
        </w:rPr>
        <w:t xml:space="preserve"> d’</w:t>
      </w:r>
      <w:r w:rsidR="003719C9" w:rsidRPr="008C1CE0">
        <w:rPr>
          <w:i/>
          <w:iCs/>
          <w:sz w:val="16"/>
          <w:szCs w:val="16"/>
          <w:lang w:val="fr-FR"/>
        </w:rPr>
        <w:t>un</w:t>
      </w:r>
      <w:r w:rsidR="009513AA" w:rsidRPr="008C1CE0">
        <w:rPr>
          <w:i/>
          <w:iCs/>
          <w:sz w:val="16"/>
          <w:szCs w:val="16"/>
          <w:lang w:val="fr-FR"/>
        </w:rPr>
        <w:t>(e)</w:t>
      </w:r>
      <w:r w:rsidR="003719C9" w:rsidRPr="008C1CE0">
        <w:rPr>
          <w:i/>
          <w:iCs/>
          <w:sz w:val="16"/>
          <w:szCs w:val="16"/>
          <w:lang w:val="fr-FR"/>
        </w:rPr>
        <w:t xml:space="preserve"> responsable de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ressource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humaine</w:t>
      </w:r>
      <w:r w:rsidR="00672999">
        <w:rPr>
          <w:i/>
          <w:iCs/>
          <w:sz w:val="16"/>
          <w:szCs w:val="16"/>
          <w:lang w:val="fr-FR"/>
        </w:rPr>
        <w:t>s</w:t>
      </w:r>
      <w:r w:rsidRPr="008C1CE0">
        <w:rPr>
          <w:i/>
          <w:iCs/>
          <w:sz w:val="16"/>
          <w:szCs w:val="16"/>
          <w:lang w:val="fr-FR"/>
        </w:rPr>
        <w:t xml:space="preserve">. </w:t>
      </w:r>
    </w:p>
    <w:bookmarkEnd w:id="0"/>
  </w:footnote>
  <w:footnote w:id="2">
    <w:p w14:paraId="74E68897" w14:textId="77777777" w:rsidR="00971C5D" w:rsidRPr="007469EA" w:rsidRDefault="00971C5D" w:rsidP="00971C5D">
      <w:pPr>
        <w:pStyle w:val="Notedebasdepage"/>
        <w:jc w:val="both"/>
        <w:rPr>
          <w:sz w:val="18"/>
          <w:szCs w:val="18"/>
          <w:lang w:val="fr-FR"/>
        </w:rPr>
      </w:pPr>
      <w:r w:rsidRPr="008E5B1B">
        <w:rPr>
          <w:rStyle w:val="Appelnotedebasdep"/>
        </w:rPr>
        <w:footnoteRef/>
      </w:r>
      <w:r w:rsidRPr="008E5B1B">
        <w:rPr>
          <w:lang w:val="fr-FR"/>
        </w:rPr>
        <w:t xml:space="preserve"> </w:t>
      </w:r>
      <w:r w:rsidRPr="008E5B1B">
        <w:rPr>
          <w:color w:val="000000" w:themeColor="text1"/>
          <w:sz w:val="19"/>
          <w:szCs w:val="19"/>
          <w:lang w:val="fr-FR"/>
        </w:rPr>
        <w:t>L’ID Structure, délivré par la Division Formation continue du MENJE.</w:t>
      </w:r>
    </w:p>
  </w:footnote>
  <w:footnote w:id="3">
    <w:p w14:paraId="04892398" w14:textId="3B161F32" w:rsidR="000F13B7" w:rsidRPr="008C1CE0" w:rsidRDefault="000F13B7">
      <w:pPr>
        <w:pStyle w:val="Notedebasdepage"/>
        <w:rPr>
          <w:i/>
          <w:iCs/>
          <w:sz w:val="16"/>
          <w:szCs w:val="16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Prière de joindre les justificatifs pour l’accord budgétaire</w:t>
      </w:r>
      <w:r w:rsidR="00796882" w:rsidRPr="008C1CE0">
        <w:rPr>
          <w:i/>
          <w:iCs/>
          <w:sz w:val="16"/>
          <w:szCs w:val="16"/>
          <w:lang w:val="fr-FR"/>
        </w:rPr>
        <w:t xml:space="preserve"> (Devis ou pièce justifiant les frais de formation)</w:t>
      </w:r>
    </w:p>
  </w:footnote>
  <w:footnote w:id="4">
    <w:p w14:paraId="01BB2141" w14:textId="77777777" w:rsidR="000F13B7" w:rsidRPr="008C1CE0" w:rsidRDefault="000F13B7" w:rsidP="000F13B7">
      <w:pPr>
        <w:pStyle w:val="Notedebasdepage"/>
        <w:rPr>
          <w:i/>
          <w:iCs/>
          <w:sz w:val="16"/>
          <w:szCs w:val="16"/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  <w:footnote w:id="5">
    <w:p w14:paraId="0F1F35E4" w14:textId="77777777" w:rsidR="000F13B7" w:rsidRPr="00A71D29" w:rsidRDefault="000F13B7" w:rsidP="000F13B7">
      <w:pPr>
        <w:pStyle w:val="Notedebasdepage"/>
        <w:rPr>
          <w:ins w:id="1" w:author="Maria De Almeida" w:date="2024-07-22T15:23:00Z"/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513788D8" w:rsidR="00E14621" w:rsidRDefault="0052789F" w:rsidP="003719C9">
    <w:pPr>
      <w:pStyle w:val="En-tte"/>
      <w:tabs>
        <w:tab w:val="clear" w:pos="4513"/>
        <w:tab w:val="clear" w:pos="9026"/>
        <w:tab w:val="left" w:pos="6122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067BE4E" wp14:editId="3B39BA2F">
          <wp:simplePos x="0" y="0"/>
          <wp:positionH relativeFrom="column">
            <wp:posOffset>-72068</wp:posOffset>
          </wp:positionH>
          <wp:positionV relativeFrom="page">
            <wp:posOffset>377027</wp:posOffset>
          </wp:positionV>
          <wp:extent cx="2335530" cy="615379"/>
          <wp:effectExtent l="0" t="0" r="7620" b="0"/>
          <wp:wrapNone/>
          <wp:docPr id="12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37"/>
                  <a:stretch/>
                </pic:blipFill>
                <pic:spPr bwMode="auto">
                  <a:xfrm>
                    <a:off x="0" y="0"/>
                    <a:ext cx="2335946" cy="615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C9">
      <w:rPr>
        <w:noProof/>
        <w:lang w:val="en-US"/>
      </w:rPr>
      <w:tab/>
    </w:r>
  </w:p>
  <w:p w14:paraId="015F4811" w14:textId="76BD81E5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7054BF5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57322124" w14:textId="004E03B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</w:p>
  <w:p w14:paraId="392E4D9A" w14:textId="72F2821A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8A"/>
    <w:multiLevelType w:val="hybridMultilevel"/>
    <w:tmpl w:val="05B67D30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E82"/>
    <w:multiLevelType w:val="hybridMultilevel"/>
    <w:tmpl w:val="F9EC599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F28"/>
    <w:multiLevelType w:val="hybridMultilevel"/>
    <w:tmpl w:val="5248264A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181"/>
    <w:multiLevelType w:val="hybridMultilevel"/>
    <w:tmpl w:val="7430D9E2"/>
    <w:lvl w:ilvl="0" w:tplc="046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29E"/>
    <w:multiLevelType w:val="hybridMultilevel"/>
    <w:tmpl w:val="CBA4D434"/>
    <w:lvl w:ilvl="0" w:tplc="3406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 w15:restartNumberingAfterBreak="0">
    <w:nsid w:val="4B262D4F"/>
    <w:multiLevelType w:val="hybridMultilevel"/>
    <w:tmpl w:val="E440214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69EB"/>
    <w:multiLevelType w:val="hybridMultilevel"/>
    <w:tmpl w:val="53BCB3BC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De Almeida">
    <w15:presenceInfo w15:providerId="AD" w15:userId="S::DeaMa423@365.education.lu::bd90b11b-03ef-4e48-9e8d-78bf6e8e1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6310E"/>
    <w:rsid w:val="00064F58"/>
    <w:rsid w:val="00066612"/>
    <w:rsid w:val="00075DC9"/>
    <w:rsid w:val="00081779"/>
    <w:rsid w:val="000857B2"/>
    <w:rsid w:val="00087F02"/>
    <w:rsid w:val="000A1BDE"/>
    <w:rsid w:val="000A75BE"/>
    <w:rsid w:val="000C5DEB"/>
    <w:rsid w:val="000D0785"/>
    <w:rsid w:val="000D43E7"/>
    <w:rsid w:val="000D45F1"/>
    <w:rsid w:val="000E338C"/>
    <w:rsid w:val="000E7892"/>
    <w:rsid w:val="000F1202"/>
    <w:rsid w:val="000F13B7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4B37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D6D51"/>
    <w:rsid w:val="002E56D2"/>
    <w:rsid w:val="002F1BD9"/>
    <w:rsid w:val="002F3928"/>
    <w:rsid w:val="002F605B"/>
    <w:rsid w:val="003046DF"/>
    <w:rsid w:val="00305B86"/>
    <w:rsid w:val="003078CB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719C9"/>
    <w:rsid w:val="0038455D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55A3A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DD0"/>
    <w:rsid w:val="004A1961"/>
    <w:rsid w:val="004A472A"/>
    <w:rsid w:val="004A789A"/>
    <w:rsid w:val="004B6403"/>
    <w:rsid w:val="004C4B9D"/>
    <w:rsid w:val="004C4D5C"/>
    <w:rsid w:val="004C60D0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5E3E"/>
    <w:rsid w:val="00595A4E"/>
    <w:rsid w:val="005A0EC0"/>
    <w:rsid w:val="005A1BF5"/>
    <w:rsid w:val="005A3B75"/>
    <w:rsid w:val="005A5CBA"/>
    <w:rsid w:val="005C2ABF"/>
    <w:rsid w:val="005C3353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57C94"/>
    <w:rsid w:val="00667F80"/>
    <w:rsid w:val="00672999"/>
    <w:rsid w:val="00675C81"/>
    <w:rsid w:val="006829A5"/>
    <w:rsid w:val="00682BFC"/>
    <w:rsid w:val="0069292B"/>
    <w:rsid w:val="00692B0F"/>
    <w:rsid w:val="006C0D09"/>
    <w:rsid w:val="006C30C0"/>
    <w:rsid w:val="006C7130"/>
    <w:rsid w:val="006D0541"/>
    <w:rsid w:val="006D6326"/>
    <w:rsid w:val="006E5DBE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96882"/>
    <w:rsid w:val="007A25E9"/>
    <w:rsid w:val="007B5340"/>
    <w:rsid w:val="007B741F"/>
    <w:rsid w:val="007C57AA"/>
    <w:rsid w:val="007E024B"/>
    <w:rsid w:val="007E1199"/>
    <w:rsid w:val="007F12A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1CE0"/>
    <w:rsid w:val="008C7A65"/>
    <w:rsid w:val="008C7C98"/>
    <w:rsid w:val="008E5516"/>
    <w:rsid w:val="00900B87"/>
    <w:rsid w:val="00911A88"/>
    <w:rsid w:val="00912AAD"/>
    <w:rsid w:val="00912C45"/>
    <w:rsid w:val="00914484"/>
    <w:rsid w:val="00916FEB"/>
    <w:rsid w:val="00917C53"/>
    <w:rsid w:val="0092016E"/>
    <w:rsid w:val="00933406"/>
    <w:rsid w:val="009513AA"/>
    <w:rsid w:val="00963042"/>
    <w:rsid w:val="00970DB7"/>
    <w:rsid w:val="00971C5D"/>
    <w:rsid w:val="0098628E"/>
    <w:rsid w:val="0099039B"/>
    <w:rsid w:val="009B3AF8"/>
    <w:rsid w:val="009C0D4F"/>
    <w:rsid w:val="009C283C"/>
    <w:rsid w:val="009C5F55"/>
    <w:rsid w:val="009D17CA"/>
    <w:rsid w:val="009D4EFB"/>
    <w:rsid w:val="009E3340"/>
    <w:rsid w:val="009E6163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7607E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4C17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9A8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1470C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0050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0E0A"/>
    <w:rsid w:val="00F5422D"/>
    <w:rsid w:val="00F60CC5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082F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C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DA29A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CGIE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5</cp:revision>
  <cp:lastPrinted>2024-07-31T15:32:00Z</cp:lastPrinted>
  <dcterms:created xsi:type="dcterms:W3CDTF">2024-08-08T14:16:00Z</dcterms:created>
  <dcterms:modified xsi:type="dcterms:W3CDTF">2025-01-08T15:35:00Z</dcterms:modified>
</cp:coreProperties>
</file>